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7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w w:val="100"/>
          <w:sz w:val="44"/>
          <w:szCs w:val="44"/>
          <w:highlight w:val="none"/>
          <w:lang w:val="en-US" w:eastAsia="zh-CN"/>
        </w:rPr>
        <w:t>浑南区人民政府关于春节期间新增烟花</w:t>
      </w:r>
    </w:p>
    <w:p w14:paraId="4995D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新宋体" w:hAnsi="新宋体" w:eastAsia="新宋体" w:cs="新宋体"/>
          <w:b/>
          <w:bCs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w w:val="100"/>
          <w:sz w:val="44"/>
          <w:szCs w:val="44"/>
          <w:highlight w:val="none"/>
          <w:lang w:val="en-US" w:eastAsia="zh-CN"/>
        </w:rPr>
        <w:t>爆竹禁放范围的通告</w:t>
      </w:r>
      <w:r>
        <w:rPr>
          <w:rFonts w:hint="eastAsia" w:ascii="新宋体" w:hAnsi="新宋体" w:eastAsia="新宋体" w:cs="新宋体"/>
          <w:b/>
          <w:bCs/>
          <w:spacing w:val="0"/>
          <w:w w:val="100"/>
          <w:sz w:val="44"/>
          <w:szCs w:val="44"/>
          <w:highlight w:val="none"/>
          <w:lang w:val="en-US" w:eastAsia="zh-CN"/>
        </w:rPr>
        <w:t>(征求意见稿)</w:t>
      </w:r>
    </w:p>
    <w:p w14:paraId="14B30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</w:pPr>
    </w:p>
    <w:p w14:paraId="6764D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  <w:t>春节期间因集中燃放烟花爆竹，引发火灾、伤人等公共安全事件频频发生，并导致连续出现重度污染天气，为切实保障人民群众生命财产安全和身体健康，持续优化环境空气质量，在严格执行《沈阳市烟花爆竹安全管理规定》(沈阳市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  <w:t>民政府令 第80号)的基础上，依据《烟花爆竹安全管理条例》(中华人民共和国国务院令 第455号)有关规定，现将本地区春节期间新增烟花爆竹禁放范围的有关事宜通告如下:</w:t>
      </w:r>
    </w:p>
    <w:p w14:paraId="5EF8D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highlight w:val="none"/>
          <w:lang w:val="en-US" w:eastAsia="zh-CN"/>
        </w:rPr>
        <w:t>一、新增禁放区域</w:t>
      </w:r>
    </w:p>
    <w:p w14:paraId="1A858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  <w:t>1.沈丹高速公路以东，浑南区与沈抚新区交界处以西，四环路以内的行政区域；</w:t>
      </w:r>
    </w:p>
    <w:p w14:paraId="7EB9F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  <w:t>2.浑河以北，浑南区与沈北新区交界处以南，四环路以内的行政区域。</w:t>
      </w:r>
    </w:p>
    <w:p w14:paraId="0E41C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highlight w:val="none"/>
          <w:lang w:val="en-US" w:eastAsia="zh-CN"/>
        </w:rPr>
        <w:t>二、新增区域禁放时间</w:t>
      </w:r>
    </w:p>
    <w:p w14:paraId="47144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  <w:t>每年农历腊月二十三至翌年正月十五。</w:t>
      </w:r>
    </w:p>
    <w:p w14:paraId="026A1F02">
      <w:pPr>
        <w:pStyle w:val="2"/>
        <w:ind w:left="0" w:leftChars="0" w:firstLine="616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特此通告。</w:t>
      </w:r>
    </w:p>
    <w:p w14:paraId="792D9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</w:pPr>
    </w:p>
    <w:p w14:paraId="58C6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  <w:t>浑南区人民政府</w:t>
      </w:r>
    </w:p>
    <w:p w14:paraId="0E182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440" w:firstLineChars="17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highlight w:val="none"/>
          <w:lang w:val="en-US" w:eastAsia="zh-CN"/>
        </w:rPr>
        <w:t>2024年12月11日</w:t>
      </w:r>
    </w:p>
    <w:p w14:paraId="572C4E55">
      <w:pPr>
        <w:rPr>
          <w:rFonts w:hint="eastAsia"/>
        </w:rPr>
      </w:pPr>
    </w:p>
    <w:p w14:paraId="4D0C841D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962D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11359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ins w:id="0" w:author="王季胜" w:date="2019-11-12T11:17:00Z">
                            <w:r>
                              <w:rPr/>
                              <w:t>1</w:t>
                            </w:r>
                          </w:ins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69D11359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ins w:id="1" w:author="王季胜" w:date="2019-11-12T11:17:00Z">
                      <w:r>
                        <w:rPr/>
                        <w:t>1</w:t>
                      </w:r>
                    </w:ins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季胜">
    <w15:presenceInfo w15:providerId="None" w15:userId="王季胜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2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widowControl w:val="0"/>
      <w:spacing w:after="120" w:line="240" w:lineRule="atLeast"/>
      <w:ind w:left="420" w:leftChars="200" w:firstLine="420" w:firstLineChars="200"/>
      <w:jc w:val="both"/>
      <w:textAlignment w:val="baseline"/>
    </w:pPr>
    <w:rPr>
      <w:rFonts w:ascii="Times New Roman" w:hAnsi="Times New Roman" w:eastAsia="仿宋_GB2312" w:cs="Times New Roman"/>
      <w:spacing w:val="-6"/>
      <w:kern w:val="2"/>
      <w:sz w:val="32"/>
      <w:szCs w:val="22"/>
      <w:lang w:val="en-US" w:eastAsia="zh-CN" w:bidi="ar-SA"/>
    </w:rPr>
  </w:style>
  <w:style w:type="paragraph" w:customStyle="1" w:styleId="3">
    <w:name w:val="BodyTextIndent"/>
    <w:next w:val="4"/>
    <w:qFormat/>
    <w:uiPriority w:val="0"/>
    <w:pPr>
      <w:widowControl w:val="0"/>
      <w:spacing w:after="120" w:line="240" w:lineRule="atLeast"/>
      <w:ind w:left="420" w:leftChars="200"/>
      <w:jc w:val="both"/>
      <w:textAlignment w:val="baseline"/>
    </w:pPr>
    <w:rPr>
      <w:rFonts w:ascii="Calibri" w:hAnsi="Calibri" w:eastAsia="仿宋_GB2312" w:cs="Times New Roman"/>
      <w:spacing w:val="-6"/>
      <w:kern w:val="2"/>
      <w:sz w:val="32"/>
      <w:szCs w:val="22"/>
      <w:lang w:val="en-US" w:eastAsia="zh-CN" w:bidi="ar-SA"/>
    </w:rPr>
  </w:style>
  <w:style w:type="paragraph" w:customStyle="1" w:styleId="4">
    <w:name w:val="NormalIndent"/>
    <w:qFormat/>
    <w:uiPriority w:val="0"/>
    <w:pPr>
      <w:widowControl w:val="0"/>
      <w:spacing w:line="240" w:lineRule="atLeast"/>
      <w:ind w:firstLine="420" w:firstLineChars="200"/>
      <w:jc w:val="both"/>
      <w:textAlignment w:val="baseline"/>
    </w:pPr>
    <w:rPr>
      <w:rFonts w:ascii="Calibri" w:hAnsi="Calibri" w:eastAsia="仿宋_GB2312" w:cs="Times New Roman"/>
      <w:spacing w:val="-6"/>
      <w:kern w:val="2"/>
      <w:sz w:val="32"/>
      <w:szCs w:val="22"/>
      <w:lang w:val="en-US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2024-12-11T05:31:34Z</dcterms:created>
  <dc:creator>Lenovo</dc:creator>
  <cp:lastModifiedBy>别人笑我太疯癫，我笑他人看不穿。</cp:lastModifiedBy>
  <dcterms:modified xsi:type="dcterms:W3CDTF">2024-12-11T05:32:10Z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F485CDE38A9745AAB9E94429313BB9D5_12</vt:lpwstr>
  </property>
</Properties>
</file>